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9A4A" w14:textId="77777777" w:rsidR="0096130F" w:rsidRDefault="00556FB8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795D7D2A" wp14:editId="1297BB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050" cy="908050"/>
            <wp:effectExtent l="0" t="0" r="0" b="0"/>
            <wp:wrapSquare wrapText="bothSides"/>
            <wp:docPr id="3" name="Picture 3" descr="k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h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6D709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2F24390E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1BAD9E30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6E9A5194" w14:textId="77777777" w:rsidR="0096130F" w:rsidRPr="002F09D8" w:rsidRDefault="00327790">
      <w:pPr>
        <w:pStyle w:val="Heading1"/>
        <w:jc w:val="center"/>
        <w:rPr>
          <w:sz w:val="24"/>
          <w:szCs w:val="24"/>
          <w:lang w:val="sv-SE"/>
        </w:rPr>
      </w:pPr>
      <w:proofErr w:type="spellStart"/>
      <w:r w:rsidRPr="002F09D8">
        <w:rPr>
          <w:sz w:val="24"/>
          <w:szCs w:val="24"/>
          <w:lang w:val="sv-SE"/>
        </w:rPr>
        <w:t>Kurskod</w:t>
      </w:r>
      <w:proofErr w:type="spellEnd"/>
      <w:r w:rsidR="00CA4F74" w:rsidRPr="002F09D8">
        <w:rPr>
          <w:sz w:val="24"/>
          <w:szCs w:val="24"/>
          <w:lang w:val="sv-SE"/>
        </w:rPr>
        <w:t>:</w:t>
      </w:r>
    </w:p>
    <w:p w14:paraId="3138992C" w14:textId="77777777" w:rsidR="0096130F" w:rsidRPr="004A4B32" w:rsidRDefault="00556FB8" w:rsidP="00556FB8">
      <w:pPr>
        <w:pStyle w:val="Heading1"/>
        <w:jc w:val="center"/>
        <w:rPr>
          <w:lang w:val="sv-SE"/>
        </w:rPr>
      </w:pPr>
      <w:r w:rsidRPr="004A4B32">
        <w:rPr>
          <w:lang w:val="sv-SE"/>
        </w:rPr>
        <w:t xml:space="preserve">Examensarbete </w:t>
      </w:r>
      <w:r w:rsidR="004921FF" w:rsidRPr="004A4B32">
        <w:rPr>
          <w:lang w:val="sv-SE"/>
        </w:rPr>
        <w:t>3</w:t>
      </w:r>
      <w:r w:rsidR="0096130F" w:rsidRPr="004A4B32">
        <w:rPr>
          <w:lang w:val="sv-SE"/>
        </w:rPr>
        <w:t xml:space="preserve">0 </w:t>
      </w:r>
      <w:proofErr w:type="spellStart"/>
      <w:r w:rsidR="0096130F" w:rsidRPr="004A4B32">
        <w:rPr>
          <w:lang w:val="sv-SE"/>
        </w:rPr>
        <w:t>hp</w:t>
      </w:r>
      <w:proofErr w:type="spellEnd"/>
    </w:p>
    <w:p w14:paraId="6358F0F1" w14:textId="77777777" w:rsidR="0096130F" w:rsidRPr="002F09D8" w:rsidRDefault="0096130F">
      <w:pPr>
        <w:spacing w:line="360" w:lineRule="auto"/>
        <w:rPr>
          <w:rFonts w:ascii="Arial" w:hAnsi="Arial" w:cs="Arial"/>
          <w:lang w:val="sv-SE"/>
        </w:rPr>
      </w:pPr>
    </w:p>
    <w:p w14:paraId="66204416" w14:textId="77777777" w:rsidR="00D85C32" w:rsidRDefault="00D85C32" w:rsidP="00556FB8">
      <w:pPr>
        <w:pStyle w:val="Heading3"/>
        <w:rPr>
          <w:sz w:val="28"/>
          <w:szCs w:val="28"/>
          <w:lang w:val="sv-SE"/>
        </w:rPr>
      </w:pPr>
      <w:r w:rsidRPr="00556FB8">
        <w:rPr>
          <w:sz w:val="28"/>
          <w:szCs w:val="28"/>
          <w:lang w:val="sv-SE"/>
        </w:rPr>
        <w:t>Allmän information</w:t>
      </w:r>
    </w:p>
    <w:p w14:paraId="7EE0E777" w14:textId="77777777" w:rsidR="00556FB8" w:rsidRPr="00556FB8" w:rsidRDefault="00556FB8" w:rsidP="00556FB8">
      <w:pPr>
        <w:rPr>
          <w:lang w:val="sv-SE"/>
        </w:rPr>
      </w:pPr>
    </w:p>
    <w:p w14:paraId="151CBA84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namn:</w:t>
      </w:r>
      <w:r w:rsidR="004E13B3" w:rsidRPr="002F09D8">
        <w:rPr>
          <w:rFonts w:ascii="Arial" w:hAnsi="Arial" w:cs="Arial"/>
          <w:lang w:val="sv-SE"/>
        </w:rPr>
        <w:t xml:space="preserve"> </w:t>
      </w:r>
    </w:p>
    <w:p w14:paraId="0A2C1E37" w14:textId="77777777" w:rsidR="004A4B32" w:rsidRPr="002F09D8" w:rsidRDefault="004A4B32" w:rsidP="004A4B32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personnummer:</w:t>
      </w:r>
    </w:p>
    <w:p w14:paraId="598FE9AA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</w:t>
      </w:r>
      <w:r w:rsidR="004A4B32">
        <w:rPr>
          <w:rFonts w:ascii="Arial" w:hAnsi="Arial" w:cs="Arial"/>
          <w:lang w:val="sv-SE"/>
        </w:rPr>
        <w:t>ns namn</w:t>
      </w:r>
      <w:r w:rsidRPr="002F09D8">
        <w:rPr>
          <w:rFonts w:ascii="Arial" w:hAnsi="Arial" w:cs="Arial"/>
          <w:lang w:val="sv-SE"/>
        </w:rPr>
        <w:t>:</w:t>
      </w:r>
    </w:p>
    <w:p w14:paraId="0103F5C1" w14:textId="77777777" w:rsidR="00AE5374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Handledare</w:t>
      </w:r>
      <w:r w:rsidR="004A4B32">
        <w:rPr>
          <w:rFonts w:ascii="Arial" w:hAnsi="Arial" w:cs="Arial"/>
          <w:lang w:val="sv-SE"/>
        </w:rPr>
        <w:t>n/Handledarnas namn</w:t>
      </w:r>
      <w:r w:rsidRPr="002F09D8">
        <w:rPr>
          <w:rFonts w:ascii="Arial" w:hAnsi="Arial" w:cs="Arial"/>
          <w:lang w:val="sv-SE"/>
        </w:rPr>
        <w:t>:</w:t>
      </w:r>
    </w:p>
    <w:p w14:paraId="0FF79C2C" w14:textId="77777777" w:rsidR="007379AF" w:rsidRPr="002F09D8" w:rsidRDefault="007379AF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Plats där examensarbetet utfördes:</w:t>
      </w:r>
    </w:p>
    <w:p w14:paraId="292EFA29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Startdatum:</w:t>
      </w:r>
    </w:p>
    <w:p w14:paraId="0A3FC263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Slutdatum:</w:t>
      </w:r>
    </w:p>
    <w:p w14:paraId="4B1116BC" w14:textId="77777777" w:rsidR="002F09D8" w:rsidRPr="002F09D8" w:rsidRDefault="002F09D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A2066B" w14:textId="77777777" w:rsidR="00AE5374" w:rsidRPr="002F09D8" w:rsidRDefault="00CA4F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Svensk t</w:t>
      </w:r>
      <w:r w:rsidR="0096130F" w:rsidRPr="002F09D8">
        <w:rPr>
          <w:rFonts w:ascii="Arial" w:hAnsi="Arial" w:cs="Arial"/>
          <w:lang w:val="sv-SE"/>
        </w:rPr>
        <w:t>ite</w:t>
      </w:r>
      <w:r w:rsidR="00B8589C">
        <w:rPr>
          <w:rFonts w:ascii="Arial" w:hAnsi="Arial" w:cs="Arial"/>
          <w:lang w:val="sv-SE"/>
        </w:rPr>
        <w:t>l</w:t>
      </w:r>
      <w:r w:rsidR="0096130F" w:rsidRPr="002F09D8">
        <w:rPr>
          <w:rFonts w:ascii="Arial" w:hAnsi="Arial" w:cs="Arial"/>
          <w:lang w:val="sv-SE"/>
        </w:rPr>
        <w:t>: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07DD3069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B96D115" w14:textId="77777777" w:rsidR="00C46ECD" w:rsidRPr="002F09D8" w:rsidRDefault="00C46ECD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Engelsk</w:t>
      </w:r>
      <w:r w:rsidR="00CA4F74" w:rsidRPr="002F09D8">
        <w:rPr>
          <w:rFonts w:ascii="Arial" w:hAnsi="Arial" w:cs="Arial"/>
          <w:lang w:val="sv-SE"/>
        </w:rPr>
        <w:t xml:space="preserve"> titel</w:t>
      </w:r>
      <w:r w:rsidRPr="002F09D8">
        <w:rPr>
          <w:rFonts w:ascii="Arial" w:hAnsi="Arial" w:cs="Arial"/>
          <w:lang w:val="sv-SE"/>
        </w:rPr>
        <w:t>:</w:t>
      </w:r>
    </w:p>
    <w:p w14:paraId="73E00185" w14:textId="558083B7" w:rsidR="00063165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EEAC02" w14:textId="77777777" w:rsidR="00F03EE0" w:rsidRPr="0057284E" w:rsidRDefault="00F03EE0" w:rsidP="00F03EE0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 xml:space="preserve">Alla godkända examensarbeten ska registreras i </w:t>
      </w:r>
      <w:proofErr w:type="spellStart"/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>DiVA</w:t>
      </w:r>
      <w:proofErr w:type="spellEnd"/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>, KTH:s publikationsdatabas, enligt rektorsbeslut.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Registreringen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och publiceringen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(publiceringen gör att examensarbetet syns utåt) 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>görs av kursexpeditionen.</w:t>
      </w:r>
    </w:p>
    <w:p w14:paraId="52D5AA2F" w14:textId="77777777" w:rsidR="00F03EE0" w:rsidRDefault="00F03EE0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3A744EC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omedelbar registrering av mitt examensarbete i Diva (J/N):</w:t>
      </w:r>
    </w:p>
    <w:p w14:paraId="730C0A71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 xml:space="preserve">Examensarbetet ska registreras med fördröjning </w:t>
      </w:r>
      <w:r w:rsidR="0061606F" w:rsidRPr="00ED5E1A">
        <w:rPr>
          <w:rFonts w:ascii="Arial" w:hAnsi="Arial" w:cs="Arial"/>
          <w:lang w:val="sv-SE"/>
        </w:rPr>
        <w:t xml:space="preserve">i </w:t>
      </w:r>
      <w:proofErr w:type="spellStart"/>
      <w:r w:rsidR="0061606F" w:rsidRPr="00ED5E1A">
        <w:rPr>
          <w:rFonts w:ascii="Arial" w:hAnsi="Arial" w:cs="Arial"/>
          <w:lang w:val="sv-SE"/>
        </w:rPr>
        <w:t>DiVa</w:t>
      </w:r>
      <w:proofErr w:type="spellEnd"/>
      <w:r w:rsidR="0061606F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(ange datum, max 6 månader framåt): </w:t>
      </w:r>
    </w:p>
    <w:p w14:paraId="2FF982DE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</w:t>
      </w:r>
      <w:r w:rsidR="00565607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av min sammanfattning </w:t>
      </w:r>
      <w:r w:rsidR="00063165" w:rsidRPr="00ED5E1A">
        <w:rPr>
          <w:rFonts w:ascii="Arial" w:hAnsi="Arial" w:cs="Arial"/>
          <w:lang w:val="sv-SE"/>
        </w:rPr>
        <w:t xml:space="preserve">i </w:t>
      </w:r>
      <w:proofErr w:type="spellStart"/>
      <w:r w:rsidR="00063165" w:rsidRPr="00ED5E1A">
        <w:rPr>
          <w:rFonts w:ascii="Arial" w:hAnsi="Arial" w:cs="Arial"/>
          <w:lang w:val="sv-SE"/>
        </w:rPr>
        <w:t>DiVa</w:t>
      </w:r>
      <w:proofErr w:type="spellEnd"/>
      <w:r w:rsidR="00063165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(J/N): </w:t>
      </w:r>
    </w:p>
    <w:p w14:paraId="121E5532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 av hela examensarbetet</w:t>
      </w:r>
      <w:r w:rsidR="00063165" w:rsidRPr="00ED5E1A">
        <w:rPr>
          <w:rFonts w:ascii="Arial" w:hAnsi="Arial" w:cs="Arial"/>
          <w:lang w:val="sv-SE"/>
        </w:rPr>
        <w:t xml:space="preserve"> i </w:t>
      </w:r>
      <w:proofErr w:type="spellStart"/>
      <w:r w:rsidR="00063165" w:rsidRPr="00ED5E1A">
        <w:rPr>
          <w:rFonts w:ascii="Arial" w:hAnsi="Arial" w:cs="Arial"/>
          <w:lang w:val="sv-SE"/>
        </w:rPr>
        <w:t>DiVa</w:t>
      </w:r>
      <w:proofErr w:type="spellEnd"/>
      <w:r w:rsidRPr="00ED5E1A">
        <w:rPr>
          <w:rFonts w:ascii="Arial" w:hAnsi="Arial" w:cs="Arial"/>
          <w:lang w:val="sv-SE"/>
        </w:rPr>
        <w:t xml:space="preserve"> (J/N):</w:t>
      </w:r>
    </w:p>
    <w:p w14:paraId="79251CD3" w14:textId="77777777" w:rsidR="00D63268" w:rsidRPr="00797944" w:rsidRDefault="00D6326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1FCFD51F" w14:textId="77777777" w:rsidR="00147BA5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</w:t>
      </w:r>
      <w:r w:rsidR="00147BA5" w:rsidRPr="002F09D8">
        <w:rPr>
          <w:rFonts w:ascii="Arial" w:hAnsi="Arial" w:cs="Arial"/>
          <w:lang w:val="sv-SE"/>
        </w:rPr>
        <w:t>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(svenska):</w:t>
      </w:r>
    </w:p>
    <w:p w14:paraId="032FD384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CD22CD8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(engelska):</w:t>
      </w:r>
    </w:p>
    <w:p w14:paraId="060F35AA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108A610D" w14:textId="77777777" w:rsidR="00147BA5" w:rsidRPr="002F09D8" w:rsidRDefault="00147BA5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Ämneskategori</w:t>
      </w:r>
      <w:r w:rsidR="0097472F">
        <w:rPr>
          <w:rFonts w:ascii="Arial" w:hAnsi="Arial" w:cs="Arial"/>
          <w:lang w:val="sv-SE"/>
        </w:rPr>
        <w:t xml:space="preserve"> (</w:t>
      </w:r>
      <w:r w:rsidR="0097472F" w:rsidRPr="0097472F">
        <w:rPr>
          <w:rFonts w:ascii="Arial" w:hAnsi="Arial" w:cs="Arial"/>
          <w:lang w:val="sv-SE"/>
        </w:rPr>
        <w:t xml:space="preserve">se </w:t>
      </w:r>
      <w:r w:rsidR="00496945">
        <w:fldChar w:fldCharType="begin"/>
      </w:r>
      <w:r w:rsidR="00496945" w:rsidRPr="00E65E2C">
        <w:rPr>
          <w:lang w:val="sv-SE"/>
          <w:rPrChange w:id="0" w:author="Daniel Borinder" w:date="2024-08-29T09:51:00Z">
            <w:rPr/>
          </w:rPrChange>
        </w:rPr>
        <w:instrText xml:space="preserve"> HYPERLINK "https://bibliometriforum.files.wordpress.com/2011/01/standard-fc3b6r-svensk-indelning-av-forskningsc3a4mne.pdf" </w:instrText>
      </w:r>
      <w:r w:rsidR="00496945">
        <w:fldChar w:fldCharType="separate"/>
      </w:r>
      <w:r w:rsidR="0097472F" w:rsidRPr="0097472F">
        <w:rPr>
          <w:rStyle w:val="Hyperlink"/>
          <w:rFonts w:ascii="Arial" w:hAnsi="Arial" w:cs="Arial"/>
          <w:lang w:val="sv-SE"/>
        </w:rPr>
        <w:t>https://bibliometriforum.files.wordpress.com/2011/01/standard-fc3b6r-svensk-indelning-av-forskningsc3a4mne.pdf</w:t>
      </w:r>
      <w:r w:rsidR="00496945">
        <w:rPr>
          <w:rStyle w:val="Hyperlink"/>
          <w:rFonts w:ascii="Arial" w:hAnsi="Arial" w:cs="Arial"/>
          <w:lang w:val="sv-SE"/>
        </w:rPr>
        <w:fldChar w:fldCharType="end"/>
      </w:r>
      <w:r w:rsidR="0097472F" w:rsidRPr="0097472F">
        <w:rPr>
          <w:rFonts w:ascii="Arial" w:hAnsi="Arial" w:cs="Arial"/>
          <w:lang w:val="sv-SE"/>
        </w:rPr>
        <w:t>)</w:t>
      </w:r>
      <w:r w:rsidR="0097472F">
        <w:rPr>
          <w:rFonts w:ascii="Arial" w:hAnsi="Arial" w:cs="Arial"/>
          <w:lang w:val="sv-SE"/>
        </w:rPr>
        <w:t>:</w:t>
      </w:r>
    </w:p>
    <w:p w14:paraId="27B9DC3B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2042993B" w14:textId="09FD385B" w:rsidR="00147BA5" w:rsidRPr="002F09D8" w:rsidRDefault="00B8589C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proofErr w:type="spellStart"/>
      <w:r w:rsidRPr="00300FEA">
        <w:rPr>
          <w:rFonts w:ascii="Arial" w:hAnsi="Arial" w:cs="Arial"/>
          <w:lang w:val="sv-SE"/>
        </w:rPr>
        <w:t>Trita</w:t>
      </w:r>
      <w:proofErr w:type="spellEnd"/>
      <w:r w:rsidR="00300FEA">
        <w:rPr>
          <w:rFonts w:ascii="Arial" w:hAnsi="Arial" w:cs="Arial"/>
          <w:lang w:val="sv-SE"/>
        </w:rPr>
        <w:t>-nummer</w:t>
      </w:r>
      <w:r w:rsidR="00B16911">
        <w:rPr>
          <w:rFonts w:ascii="Arial" w:hAnsi="Arial" w:cs="Arial"/>
          <w:lang w:val="sv-SE"/>
        </w:rPr>
        <w:t xml:space="preserve"> (</w:t>
      </w:r>
      <w:r w:rsidR="00CE26BD">
        <w:rPr>
          <w:rFonts w:ascii="Arial" w:hAnsi="Arial" w:cs="Arial"/>
          <w:lang w:val="sv-SE"/>
        </w:rPr>
        <w:t xml:space="preserve">examinator ska </w:t>
      </w:r>
      <w:r w:rsidR="00B16911">
        <w:rPr>
          <w:rFonts w:ascii="Arial" w:hAnsi="Arial" w:cs="Arial"/>
          <w:lang w:val="sv-SE"/>
        </w:rPr>
        <w:t xml:space="preserve">kontakta </w:t>
      </w:r>
      <w:r w:rsidR="00496945">
        <w:fldChar w:fldCharType="begin"/>
      </w:r>
      <w:r w:rsidR="00496945" w:rsidRPr="00E65E2C">
        <w:rPr>
          <w:lang w:val="sv-SE"/>
          <w:rPrChange w:id="1" w:author="Daniel Borinder" w:date="2024-08-29T09:51:00Z">
            <w:rPr/>
          </w:rPrChange>
        </w:rPr>
        <w:instrText xml:space="preserve"> HYPERLINK "mailto:gruadmin@cbh.kth.se" </w:instrText>
      </w:r>
      <w:r w:rsidR="00496945">
        <w:fldChar w:fldCharType="separate"/>
      </w:r>
      <w:r w:rsidR="00B16911" w:rsidRPr="00434913">
        <w:rPr>
          <w:rStyle w:val="Hyperlink"/>
          <w:rFonts w:ascii="Arial" w:hAnsi="Arial" w:cs="Arial"/>
          <w:lang w:val="sv-SE"/>
        </w:rPr>
        <w:t>gruadmin@cbh.kth.se</w:t>
      </w:r>
      <w:r w:rsidR="00496945">
        <w:rPr>
          <w:rStyle w:val="Hyperlink"/>
          <w:rFonts w:ascii="Arial" w:hAnsi="Arial" w:cs="Arial"/>
          <w:lang w:val="sv-SE"/>
        </w:rPr>
        <w:fldChar w:fldCharType="end"/>
      </w:r>
      <w:r w:rsidR="00B16911">
        <w:rPr>
          <w:rFonts w:ascii="Arial" w:hAnsi="Arial" w:cs="Arial"/>
          <w:lang w:val="sv-SE"/>
        </w:rPr>
        <w:t xml:space="preserve"> för att erhålla det)</w:t>
      </w:r>
      <w:r w:rsidR="00AE5374" w:rsidRPr="00300FEA">
        <w:rPr>
          <w:rFonts w:ascii="Arial" w:hAnsi="Arial" w:cs="Arial"/>
          <w:lang w:val="sv-SE"/>
        </w:rPr>
        <w:t>:</w:t>
      </w:r>
      <w:r w:rsidR="00C57E40">
        <w:rPr>
          <w:rFonts w:ascii="Arial" w:hAnsi="Arial" w:cs="Arial"/>
          <w:lang w:val="sv-SE"/>
        </w:rPr>
        <w:t xml:space="preserve"> </w:t>
      </w:r>
    </w:p>
    <w:p w14:paraId="35FD1F16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A9E60BD" w14:textId="77777777" w:rsidR="00D21AAE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Sammanfattning </w:t>
      </w:r>
      <w:r w:rsidR="00D21AAE">
        <w:rPr>
          <w:rFonts w:ascii="Arial" w:hAnsi="Arial" w:cs="Arial"/>
          <w:lang w:val="sv-SE"/>
        </w:rPr>
        <w:t>på svenska:</w:t>
      </w:r>
    </w:p>
    <w:p w14:paraId="38F21305" w14:textId="77777777" w:rsidR="00D21AAE" w:rsidRDefault="00D21AAE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9D070EC" w14:textId="77777777" w:rsidR="00AE5374" w:rsidRPr="002F09D8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Sammanfattning</w:t>
      </w:r>
      <w:r w:rsidR="00D21AAE">
        <w:rPr>
          <w:rFonts w:ascii="Arial" w:hAnsi="Arial" w:cs="Arial"/>
          <w:lang w:val="sv-SE"/>
        </w:rPr>
        <w:t xml:space="preserve"> på </w:t>
      </w:r>
      <w:r w:rsidR="00BE4AEC">
        <w:rPr>
          <w:rFonts w:ascii="Arial" w:hAnsi="Arial" w:cs="Arial"/>
          <w:lang w:val="sv-SE"/>
        </w:rPr>
        <w:t>engelska</w:t>
      </w:r>
      <w:r w:rsidR="00AE5374" w:rsidRPr="002F09D8">
        <w:rPr>
          <w:rFonts w:ascii="Arial" w:hAnsi="Arial" w:cs="Arial"/>
          <w:lang w:val="sv-SE"/>
        </w:rPr>
        <w:t>:</w:t>
      </w:r>
    </w:p>
    <w:p w14:paraId="0C88D9DD" w14:textId="77777777" w:rsidR="003F1BBF" w:rsidRPr="002F09D8" w:rsidRDefault="003F1BBF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91ABBBD" w14:textId="77777777" w:rsidR="00EF0180" w:rsidRPr="002F09D8" w:rsidRDefault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 kontrol</w:t>
      </w:r>
      <w:r w:rsidR="00EF0180" w:rsidRPr="002F09D8">
        <w:rPr>
          <w:rFonts w:ascii="Arial" w:hAnsi="Arial" w:cs="Arial"/>
          <w:lang w:val="sv-SE"/>
        </w:rPr>
        <w:t>lerar den svenska och engelska t</w:t>
      </w:r>
      <w:r w:rsidRPr="002F09D8">
        <w:rPr>
          <w:rFonts w:ascii="Arial" w:hAnsi="Arial" w:cs="Arial"/>
          <w:lang w:val="sv-SE"/>
        </w:rPr>
        <w:t>itel</w:t>
      </w:r>
      <w:r w:rsidR="00EF0180" w:rsidRPr="002F09D8">
        <w:rPr>
          <w:rFonts w:ascii="Arial" w:hAnsi="Arial" w:cs="Arial"/>
          <w:lang w:val="sv-SE"/>
        </w:rPr>
        <w:t>n</w:t>
      </w:r>
      <w:r w:rsidR="003F1BBF" w:rsidRPr="002F09D8">
        <w:rPr>
          <w:rFonts w:ascii="Arial" w:hAnsi="Arial" w:cs="Arial"/>
          <w:lang w:val="sv-SE"/>
        </w:rPr>
        <w:t xml:space="preserve"> före inläggning i LADOK. </w:t>
      </w:r>
    </w:p>
    <w:p w14:paraId="11A1344E" w14:textId="77777777" w:rsidR="00FA3BD3" w:rsidRDefault="003F1BB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</w:t>
      </w:r>
      <w:r w:rsidR="00C46ECD" w:rsidRPr="002F09D8">
        <w:rPr>
          <w:rFonts w:ascii="Arial" w:hAnsi="Arial" w:cs="Arial"/>
          <w:lang w:val="sv-SE"/>
        </w:rPr>
        <w:t xml:space="preserve">pråk och </w:t>
      </w:r>
      <w:r w:rsidRPr="002F09D8">
        <w:rPr>
          <w:rFonts w:ascii="Arial" w:hAnsi="Arial" w:cs="Arial"/>
          <w:lang w:val="sv-SE"/>
        </w:rPr>
        <w:t xml:space="preserve">stavning: </w:t>
      </w:r>
      <w:r w:rsidR="00C46ECD" w:rsidRPr="002F09D8">
        <w:rPr>
          <w:rFonts w:ascii="Arial" w:hAnsi="Arial" w:cs="Arial"/>
          <w:lang w:val="en-US"/>
        </w:rPr>
        <w:sym w:font="Webdings" w:char="F063"/>
      </w:r>
      <w:r w:rsidR="00C46ECD" w:rsidRPr="002F09D8">
        <w:rPr>
          <w:rFonts w:ascii="Arial" w:hAnsi="Arial" w:cs="Arial"/>
          <w:lang w:val="sv-SE"/>
        </w:rPr>
        <w:t xml:space="preserve"> Ingen anmärkning</w:t>
      </w:r>
    </w:p>
    <w:p w14:paraId="70604483" w14:textId="77777777" w:rsidR="00FA3BD3" w:rsidRDefault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8314DED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 xml:space="preserve">Rapporten har </w:t>
      </w:r>
      <w:r w:rsidR="00F05B11" w:rsidRPr="002F09D8">
        <w:rPr>
          <w:rFonts w:ascii="Arial" w:hAnsi="Arial" w:cs="Arial"/>
          <w:lang w:val="sv-SE"/>
        </w:rPr>
        <w:t>plagi</w:t>
      </w:r>
      <w:r w:rsidR="00F05B11">
        <w:rPr>
          <w:rFonts w:ascii="Arial" w:hAnsi="Arial" w:cs="Arial"/>
          <w:lang w:val="sv-SE"/>
        </w:rPr>
        <w:t>at</w:t>
      </w:r>
      <w:r w:rsidR="00F05B11" w:rsidRPr="002F09D8">
        <w:rPr>
          <w:rFonts w:ascii="Arial" w:hAnsi="Arial" w:cs="Arial"/>
          <w:lang w:val="sv-SE"/>
        </w:rPr>
        <w:t>granskats</w:t>
      </w:r>
      <w:r w:rsidR="00F61472" w:rsidRPr="002F09D8">
        <w:rPr>
          <w:rFonts w:ascii="Arial" w:hAnsi="Arial" w:cs="Arial"/>
          <w:lang w:val="sv-SE"/>
        </w:rPr>
        <w:t>.</w:t>
      </w:r>
      <w:r w:rsidRPr="002F09D8">
        <w:rPr>
          <w:rFonts w:ascii="Arial" w:hAnsi="Arial" w:cs="Arial"/>
          <w:lang w:val="sv-SE"/>
        </w:rPr>
        <w:t xml:space="preserve"> </w:t>
      </w:r>
      <w:r w:rsidR="00F61472" w:rsidRPr="002F09D8">
        <w:rPr>
          <w:rFonts w:ascii="Arial" w:hAnsi="Arial" w:cs="Arial"/>
          <w:lang w:val="sv-SE"/>
        </w:rPr>
        <w:t>D</w:t>
      </w:r>
      <w:r w:rsidRPr="002F09D8">
        <w:rPr>
          <w:rFonts w:ascii="Arial" w:hAnsi="Arial" w:cs="Arial"/>
          <w:lang w:val="sv-SE"/>
        </w:rPr>
        <w:t>atum:</w:t>
      </w:r>
    </w:p>
    <w:p w14:paraId="56874C25" w14:textId="77777777" w:rsidR="00AE5374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Resultat:</w:t>
      </w:r>
      <w:r w:rsidR="00C46ECD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Ingen anmärkning </w:t>
      </w:r>
      <w:r w:rsidRPr="002F09D8">
        <w:rPr>
          <w:rFonts w:ascii="Arial" w:hAnsi="Arial" w:cs="Arial"/>
          <w:lang w:val="sv-SE"/>
        </w:rPr>
        <w:tab/>
      </w:r>
      <w:r w:rsidR="003F1BBF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Anmäld till disciplinnämnd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1F81197C" w14:textId="77777777" w:rsidR="0096130F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</w:t>
      </w:r>
      <w:r w:rsidR="004A4B32">
        <w:rPr>
          <w:rFonts w:ascii="Arial" w:hAnsi="Arial" w:cs="Arial"/>
          <w:lang w:val="sv-SE"/>
        </w:rPr>
        <w:t xml:space="preserve"> </w:t>
      </w:r>
      <w:r w:rsidR="00FA3BD3">
        <w:rPr>
          <w:rFonts w:ascii="Arial" w:hAnsi="Arial" w:cs="Arial"/>
          <w:lang w:val="sv-SE"/>
        </w:rPr>
        <w:t>underskrift</w:t>
      </w:r>
      <w:r w:rsidRPr="002F09D8">
        <w:rPr>
          <w:rFonts w:ascii="Arial" w:hAnsi="Arial" w:cs="Arial"/>
          <w:lang w:val="sv-SE"/>
        </w:rPr>
        <w:t>:</w:t>
      </w:r>
    </w:p>
    <w:p w14:paraId="36BB6F0F" w14:textId="77777777" w:rsidR="00FA3BD3" w:rsidRPr="002F09D8" w:rsidRDefault="00FA3BD3" w:rsidP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4FA05117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453B380" w14:textId="77777777" w:rsidR="004A4B32" w:rsidRDefault="004A4B32">
      <w:pPr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br w:type="page"/>
      </w:r>
    </w:p>
    <w:p w14:paraId="2A1A0EAB" w14:textId="77777777" w:rsidR="0096130F" w:rsidRPr="00D85C32" w:rsidRDefault="0096130F">
      <w:pPr>
        <w:pStyle w:val="Heading3"/>
        <w:rPr>
          <w:sz w:val="28"/>
          <w:szCs w:val="28"/>
          <w:lang w:val="sv-SE"/>
        </w:rPr>
      </w:pPr>
      <w:r w:rsidRPr="00D85C32">
        <w:rPr>
          <w:sz w:val="28"/>
          <w:szCs w:val="28"/>
          <w:lang w:val="sv-SE"/>
        </w:rPr>
        <w:lastRenderedPageBreak/>
        <w:t>Bedömningsgrunder</w:t>
      </w:r>
    </w:p>
    <w:p w14:paraId="44B16F71" w14:textId="77777777" w:rsidR="0032727D" w:rsidRPr="0032727D" w:rsidRDefault="00AE5374" w:rsidP="0032727D">
      <w:pPr>
        <w:rPr>
          <w:lang w:val="sv-SE"/>
        </w:rPr>
      </w:pPr>
      <w:r w:rsidRPr="002F09D8">
        <w:rPr>
          <w:rFonts w:ascii="Arial" w:hAnsi="Arial" w:cs="Arial"/>
          <w:lang w:val="sv-SE"/>
        </w:rPr>
        <w:t xml:space="preserve">Alla </w:t>
      </w:r>
      <w:r w:rsidR="0032727D">
        <w:rPr>
          <w:rFonts w:ascii="Arial" w:hAnsi="Arial" w:cs="Arial"/>
          <w:lang w:val="sv-SE"/>
        </w:rPr>
        <w:t xml:space="preserve">åtta </w:t>
      </w:r>
      <w:r w:rsidRPr="002F09D8">
        <w:rPr>
          <w:rFonts w:ascii="Arial" w:hAnsi="Arial" w:cs="Arial"/>
          <w:lang w:val="sv-SE"/>
        </w:rPr>
        <w:t xml:space="preserve">bedömningsgrunder </w:t>
      </w:r>
      <w:r w:rsidR="0032727D">
        <w:rPr>
          <w:rFonts w:ascii="Arial" w:hAnsi="Arial" w:cs="Arial"/>
          <w:lang w:val="sv-SE"/>
        </w:rPr>
        <w:t xml:space="preserve">nedan </w:t>
      </w:r>
      <w:r w:rsidRPr="002F09D8">
        <w:rPr>
          <w:rFonts w:ascii="Arial" w:hAnsi="Arial" w:cs="Arial"/>
          <w:lang w:val="sv-SE"/>
        </w:rPr>
        <w:t>ska betygsättas med P (</w:t>
      </w:r>
      <w:r w:rsidR="001F21A3">
        <w:rPr>
          <w:rFonts w:ascii="Arial" w:hAnsi="Arial" w:cs="Arial"/>
          <w:lang w:val="sv-SE"/>
        </w:rPr>
        <w:t>G</w:t>
      </w:r>
      <w:r w:rsidRPr="002F09D8">
        <w:rPr>
          <w:rFonts w:ascii="Arial" w:hAnsi="Arial" w:cs="Arial"/>
          <w:lang w:val="sv-SE"/>
        </w:rPr>
        <w:t>odkänd) eller F (</w:t>
      </w:r>
      <w:r w:rsidR="001F21A3">
        <w:rPr>
          <w:rFonts w:ascii="Arial" w:hAnsi="Arial" w:cs="Arial"/>
          <w:lang w:val="sv-SE"/>
        </w:rPr>
        <w:t>I</w:t>
      </w:r>
      <w:r w:rsidRPr="002F09D8">
        <w:rPr>
          <w:rFonts w:ascii="Arial" w:hAnsi="Arial" w:cs="Arial"/>
          <w:lang w:val="sv-SE"/>
        </w:rPr>
        <w:t>cke godkänd).</w:t>
      </w:r>
      <w:r w:rsidR="00DA3DFA">
        <w:rPr>
          <w:rFonts w:ascii="Arial" w:hAnsi="Arial" w:cs="Arial"/>
          <w:lang w:val="sv-SE"/>
        </w:rPr>
        <w:t xml:space="preserve"> För att det sammanfattande betyget ska bli </w:t>
      </w:r>
      <w:r w:rsidR="00C11FD7">
        <w:rPr>
          <w:rFonts w:ascii="Arial" w:hAnsi="Arial" w:cs="Arial"/>
          <w:lang w:val="sv-SE"/>
        </w:rPr>
        <w:t>”</w:t>
      </w:r>
      <w:r w:rsidR="001F21A3">
        <w:rPr>
          <w:rFonts w:ascii="Arial" w:hAnsi="Arial" w:cs="Arial"/>
          <w:lang w:val="sv-SE"/>
        </w:rPr>
        <w:t>Godkänd</w:t>
      </w:r>
      <w:r w:rsidR="00C11FD7">
        <w:rPr>
          <w:rFonts w:ascii="Arial" w:hAnsi="Arial" w:cs="Arial"/>
          <w:lang w:val="sv-SE"/>
        </w:rPr>
        <w:t>”</w:t>
      </w:r>
      <w:r w:rsidR="00DA3DFA">
        <w:rPr>
          <w:rFonts w:ascii="Arial" w:hAnsi="Arial" w:cs="Arial"/>
          <w:lang w:val="sv-SE"/>
        </w:rPr>
        <w:t xml:space="preserve"> måste alla enskilda bedömningsgrunder vara godkända.</w:t>
      </w:r>
      <w:r w:rsidR="0032727D">
        <w:rPr>
          <w:rFonts w:ascii="Arial" w:hAnsi="Arial" w:cs="Arial"/>
          <w:lang w:val="sv-SE"/>
        </w:rPr>
        <w:t xml:space="preserve"> Lärandemålen och kompletterande information om hur de ska bedöms hittas på: </w:t>
      </w:r>
      <w:r w:rsidR="00496945">
        <w:fldChar w:fldCharType="begin"/>
      </w:r>
      <w:r w:rsidR="00496945" w:rsidRPr="00E65E2C">
        <w:rPr>
          <w:lang w:val="sv-SE"/>
          <w:rPrChange w:id="2" w:author="Daniel Borinder" w:date="2024-08-29T09:51:00Z">
            <w:rPr/>
          </w:rPrChange>
        </w:rPr>
        <w:instrText xml:space="preserve"> HYPERLINK "https://www.kth.se/student/program/examensarbete/exjobb-1.311682" </w:instrText>
      </w:r>
      <w:r w:rsidR="00496945">
        <w:fldChar w:fldCharType="separate"/>
      </w:r>
      <w:r w:rsidR="0032727D" w:rsidRPr="0032727D">
        <w:rPr>
          <w:rStyle w:val="Hyperlink"/>
          <w:rFonts w:ascii="Arial" w:hAnsi="Arial" w:cs="Arial"/>
          <w:lang w:val="sv-SE"/>
        </w:rPr>
        <w:t>https://www.kth.se/student/program/examensarbete/exjobb-1.311682</w:t>
      </w:r>
      <w:r w:rsidR="00496945">
        <w:rPr>
          <w:rStyle w:val="Hyperlink"/>
          <w:rFonts w:ascii="Arial" w:hAnsi="Arial" w:cs="Arial"/>
          <w:lang w:val="sv-SE"/>
        </w:rPr>
        <w:fldChar w:fldCharType="end"/>
      </w:r>
      <w:r w:rsidR="0032727D" w:rsidRPr="0032727D">
        <w:rPr>
          <w:lang w:val="sv-SE"/>
        </w:rPr>
        <w:t xml:space="preserve"> </w:t>
      </w:r>
    </w:p>
    <w:p w14:paraId="660D1A2A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1FB1AE7A" w14:textId="77777777" w:rsidR="00F11560" w:rsidRDefault="00F11560" w:rsidP="00AE5374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635"/>
        <w:gridCol w:w="928"/>
        <w:gridCol w:w="1835"/>
      </w:tblGrid>
      <w:tr w:rsidR="006C49EB" w:rsidRPr="00AC2AFA" w14:paraId="56A407CB" w14:textId="77777777" w:rsidTr="00AC2AFA">
        <w:tc>
          <w:tcPr>
            <w:tcW w:w="675" w:type="dxa"/>
            <w:shd w:val="clear" w:color="auto" w:fill="auto"/>
          </w:tcPr>
          <w:p w14:paraId="7E7F4367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826" w:type="dxa"/>
            <w:shd w:val="clear" w:color="auto" w:fill="auto"/>
          </w:tcPr>
          <w:p w14:paraId="7349B263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Lärandemål</w:t>
            </w:r>
            <w:r w:rsidR="0032727D" w:rsidRPr="00AC2AFA">
              <w:rPr>
                <w:rFonts w:ascii="Arial" w:hAnsi="Arial" w:cs="Arial"/>
                <w:b/>
                <w:bCs/>
                <w:lang w:val="sv-SE"/>
              </w:rPr>
              <w:t xml:space="preserve"> / bedömningsgrund</w:t>
            </w:r>
          </w:p>
        </w:tc>
        <w:tc>
          <w:tcPr>
            <w:tcW w:w="931" w:type="dxa"/>
            <w:shd w:val="clear" w:color="auto" w:fill="auto"/>
          </w:tcPr>
          <w:p w14:paraId="6D4D766D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Betyg (P/F)</w:t>
            </w:r>
          </w:p>
        </w:tc>
        <w:tc>
          <w:tcPr>
            <w:tcW w:w="1854" w:type="dxa"/>
            <w:shd w:val="clear" w:color="auto" w:fill="auto"/>
          </w:tcPr>
          <w:p w14:paraId="4FC5142E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Ev. kommentar</w:t>
            </w:r>
          </w:p>
        </w:tc>
      </w:tr>
      <w:tr w:rsidR="006C49EB" w:rsidRPr="00E65E2C" w14:paraId="482492E2" w14:textId="77777777" w:rsidTr="00AC2AFA">
        <w:tc>
          <w:tcPr>
            <w:tcW w:w="675" w:type="dxa"/>
            <w:shd w:val="clear" w:color="auto" w:fill="auto"/>
          </w:tcPr>
          <w:p w14:paraId="6DCBE3D7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1)</w:t>
            </w:r>
          </w:p>
        </w:tc>
        <w:tc>
          <w:tcPr>
            <w:tcW w:w="5826" w:type="dxa"/>
            <w:shd w:val="clear" w:color="auto" w:fill="auto"/>
          </w:tcPr>
          <w:p w14:paraId="41F09AE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kunskap om det valda ämnesområdets vetenskapliga grund och beprövade erfarenhet, fördjupad insikt i aktuellt forsknings- och utvecklingsarbete, samt fördjupad metodkunskap.</w:t>
            </w:r>
          </w:p>
        </w:tc>
        <w:tc>
          <w:tcPr>
            <w:tcW w:w="931" w:type="dxa"/>
            <w:shd w:val="clear" w:color="auto" w:fill="auto"/>
          </w:tcPr>
          <w:p w14:paraId="46745E9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795EE28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65E2C" w14:paraId="6CC9E842" w14:textId="77777777" w:rsidTr="00AC2AFA">
        <w:tc>
          <w:tcPr>
            <w:tcW w:w="675" w:type="dxa"/>
            <w:shd w:val="clear" w:color="auto" w:fill="auto"/>
          </w:tcPr>
          <w:p w14:paraId="3E23B31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2)</w:t>
            </w:r>
          </w:p>
        </w:tc>
        <w:tc>
          <w:tcPr>
            <w:tcW w:w="5826" w:type="dxa"/>
            <w:shd w:val="clear" w:color="auto" w:fill="auto"/>
          </w:tcPr>
          <w:p w14:paraId="7A9AE5D3" w14:textId="77777777" w:rsidR="006C49EB" w:rsidRPr="00AC2AFA" w:rsidRDefault="00383C52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med helhetssyn, kritiskt och systematiskt, söka, samla och integrera kunskap samt identifiera sitt behov av ytterligare kunskap.</w:t>
            </w:r>
          </w:p>
        </w:tc>
        <w:tc>
          <w:tcPr>
            <w:tcW w:w="931" w:type="dxa"/>
            <w:shd w:val="clear" w:color="auto" w:fill="auto"/>
          </w:tcPr>
          <w:p w14:paraId="236FD9B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1501453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65E2C" w14:paraId="76370993" w14:textId="77777777" w:rsidTr="00AC2AFA">
        <w:tc>
          <w:tcPr>
            <w:tcW w:w="675" w:type="dxa"/>
            <w:shd w:val="clear" w:color="auto" w:fill="auto"/>
          </w:tcPr>
          <w:p w14:paraId="18E0278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3)</w:t>
            </w:r>
          </w:p>
        </w:tc>
        <w:tc>
          <w:tcPr>
            <w:tcW w:w="5826" w:type="dxa"/>
            <w:shd w:val="clear" w:color="auto" w:fill="auto"/>
          </w:tcPr>
          <w:p w14:paraId="6A597A79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identifiera, analysera, bedöma och hantera komplexa företeelser, frågeställningar och situationer även med begränsad information.</w:t>
            </w:r>
          </w:p>
        </w:tc>
        <w:tc>
          <w:tcPr>
            <w:tcW w:w="931" w:type="dxa"/>
            <w:shd w:val="clear" w:color="auto" w:fill="auto"/>
          </w:tcPr>
          <w:p w14:paraId="05BC6DA5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28C705D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65E2C" w14:paraId="20B6E7AA" w14:textId="77777777" w:rsidTr="00AC2AFA">
        <w:tc>
          <w:tcPr>
            <w:tcW w:w="675" w:type="dxa"/>
            <w:shd w:val="clear" w:color="auto" w:fill="auto"/>
          </w:tcPr>
          <w:p w14:paraId="387746C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4)</w:t>
            </w:r>
          </w:p>
        </w:tc>
        <w:tc>
          <w:tcPr>
            <w:tcW w:w="5826" w:type="dxa"/>
            <w:shd w:val="clear" w:color="auto" w:fill="auto"/>
          </w:tcPr>
          <w:p w14:paraId="52E27224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planera och med adekvata metoder genomföra kvalificerade uppgifter inom givna tidsramar samt att utvärdera detta arbete.</w:t>
            </w:r>
          </w:p>
        </w:tc>
        <w:tc>
          <w:tcPr>
            <w:tcW w:w="931" w:type="dxa"/>
            <w:shd w:val="clear" w:color="auto" w:fill="auto"/>
          </w:tcPr>
          <w:p w14:paraId="5441BDF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7921CCB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65E2C" w14:paraId="106A0BD1" w14:textId="77777777" w:rsidTr="00AC2AFA">
        <w:tc>
          <w:tcPr>
            <w:tcW w:w="675" w:type="dxa"/>
            <w:shd w:val="clear" w:color="auto" w:fill="auto"/>
          </w:tcPr>
          <w:p w14:paraId="23E2295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5)</w:t>
            </w:r>
          </w:p>
        </w:tc>
        <w:tc>
          <w:tcPr>
            <w:tcW w:w="5826" w:type="dxa"/>
            <w:shd w:val="clear" w:color="auto" w:fill="auto"/>
          </w:tcPr>
          <w:p w14:paraId="3657E9FC" w14:textId="77777777" w:rsidR="006C49EB" w:rsidRPr="00AC2AFA" w:rsidRDefault="007A21F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utveckla och utvärdera produkter, processer, system, metoder eller tekniska lösningar med hänsyn till människors förutsättningar och behov och samhällets mål för ekonomiskt, socialt och ekologiskt hållbar utveckling.</w:t>
            </w:r>
          </w:p>
        </w:tc>
        <w:tc>
          <w:tcPr>
            <w:tcW w:w="931" w:type="dxa"/>
            <w:shd w:val="clear" w:color="auto" w:fill="auto"/>
          </w:tcPr>
          <w:p w14:paraId="65B82F0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65F20300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65E2C" w14:paraId="753DE65D" w14:textId="77777777" w:rsidTr="00AC2AFA">
        <w:tc>
          <w:tcPr>
            <w:tcW w:w="675" w:type="dxa"/>
            <w:shd w:val="clear" w:color="auto" w:fill="auto"/>
          </w:tcPr>
          <w:p w14:paraId="4F540B3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6)</w:t>
            </w:r>
          </w:p>
        </w:tc>
        <w:tc>
          <w:tcPr>
            <w:tcW w:w="5826" w:type="dxa"/>
            <w:shd w:val="clear" w:color="auto" w:fill="auto"/>
          </w:tcPr>
          <w:p w14:paraId="663F4952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muntligt och skriftligt i dialog med olika grupper klart redogöra för och diskutera sina slutsatser och den kunskap och de argument som ligger till grund för dessa.</w:t>
            </w:r>
          </w:p>
        </w:tc>
        <w:tc>
          <w:tcPr>
            <w:tcW w:w="931" w:type="dxa"/>
            <w:shd w:val="clear" w:color="auto" w:fill="auto"/>
          </w:tcPr>
          <w:p w14:paraId="24ECB0CC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27474C11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65E2C" w14:paraId="7BDCA26E" w14:textId="77777777" w:rsidTr="00AC2AFA">
        <w:tc>
          <w:tcPr>
            <w:tcW w:w="675" w:type="dxa"/>
            <w:shd w:val="clear" w:color="auto" w:fill="auto"/>
          </w:tcPr>
          <w:p w14:paraId="62BB74D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7)</w:t>
            </w:r>
          </w:p>
        </w:tc>
        <w:tc>
          <w:tcPr>
            <w:tcW w:w="5826" w:type="dxa"/>
            <w:shd w:val="clear" w:color="auto" w:fill="auto"/>
          </w:tcPr>
          <w:p w14:paraId="4C7E746F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göra bedömningar med hänsyn till relevanta vetenskapliga, samhälleliga och etiska aspekter.</w:t>
            </w:r>
          </w:p>
        </w:tc>
        <w:tc>
          <w:tcPr>
            <w:tcW w:w="931" w:type="dxa"/>
            <w:shd w:val="clear" w:color="auto" w:fill="auto"/>
          </w:tcPr>
          <w:p w14:paraId="2A45AAB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4DB38AB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65E2C" w14:paraId="7801D535" w14:textId="77777777" w:rsidTr="00AC2AFA">
        <w:tc>
          <w:tcPr>
            <w:tcW w:w="675" w:type="dxa"/>
            <w:shd w:val="clear" w:color="auto" w:fill="auto"/>
          </w:tcPr>
          <w:p w14:paraId="5A50590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8)</w:t>
            </w:r>
          </w:p>
        </w:tc>
        <w:tc>
          <w:tcPr>
            <w:tcW w:w="5826" w:type="dxa"/>
            <w:shd w:val="clear" w:color="auto" w:fill="auto"/>
          </w:tcPr>
          <w:p w14:paraId="57739617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sådan färdighet som fordras för att delta i forsknings- och utvecklingsarbete eller för att självständigt arbeta i annan kvalificerad verksamhet.</w:t>
            </w:r>
          </w:p>
        </w:tc>
        <w:tc>
          <w:tcPr>
            <w:tcW w:w="931" w:type="dxa"/>
            <w:shd w:val="clear" w:color="auto" w:fill="auto"/>
          </w:tcPr>
          <w:p w14:paraId="0851CD9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45480C04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795D57B3" w14:textId="77777777" w:rsidR="00201430" w:rsidRDefault="00201430" w:rsidP="00AE5374">
      <w:pPr>
        <w:rPr>
          <w:rFonts w:ascii="Arial" w:hAnsi="Arial" w:cs="Arial"/>
          <w:lang w:val="sv-SE"/>
        </w:rPr>
      </w:pPr>
    </w:p>
    <w:p w14:paraId="0CFA5B34" w14:textId="77777777" w:rsidR="00AE5374" w:rsidRPr="002F09D8" w:rsidRDefault="00AE5374" w:rsidP="00AE5374">
      <w:pPr>
        <w:rPr>
          <w:rFonts w:ascii="Arial" w:hAnsi="Arial" w:cs="Arial"/>
          <w:lang w:val="sv-SE"/>
        </w:rPr>
      </w:pPr>
      <w:r w:rsidRPr="00D85C32">
        <w:rPr>
          <w:rFonts w:ascii="Arial" w:hAnsi="Arial" w:cs="Arial"/>
          <w:b/>
          <w:bCs/>
          <w:lang w:val="sv-SE"/>
        </w:rPr>
        <w:t>Sammanfattande betyg</w:t>
      </w:r>
      <w:r w:rsidR="00D63268">
        <w:rPr>
          <w:rFonts w:ascii="Arial" w:hAnsi="Arial" w:cs="Arial"/>
          <w:b/>
          <w:bCs/>
          <w:lang w:val="sv-SE"/>
        </w:rPr>
        <w:t xml:space="preserve"> (P/F)</w:t>
      </w:r>
      <w:r w:rsidRPr="00D85C32">
        <w:rPr>
          <w:rFonts w:ascii="Arial" w:hAnsi="Arial" w:cs="Arial"/>
          <w:b/>
          <w:bCs/>
          <w:lang w:val="sv-SE"/>
        </w:rPr>
        <w:t>:</w:t>
      </w:r>
    </w:p>
    <w:p w14:paraId="7B898007" w14:textId="77777777" w:rsidR="00AE5374" w:rsidRPr="002F09D8" w:rsidRDefault="00AE5374" w:rsidP="00AE5374">
      <w:pPr>
        <w:rPr>
          <w:rFonts w:ascii="Arial" w:hAnsi="Arial" w:cs="Arial"/>
          <w:lang w:val="sv-SE"/>
        </w:rPr>
      </w:pPr>
    </w:p>
    <w:p w14:paraId="650177D7" w14:textId="77777777" w:rsidR="00AE5374" w:rsidRPr="002F09D8" w:rsidRDefault="00F7011B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Betygsd</w:t>
      </w:r>
      <w:r w:rsidR="00AE5374" w:rsidRPr="002F09D8">
        <w:rPr>
          <w:rFonts w:ascii="Arial" w:hAnsi="Arial" w:cs="Arial"/>
          <w:lang w:val="sv-SE"/>
        </w:rPr>
        <w:t>atum:</w:t>
      </w:r>
    </w:p>
    <w:p w14:paraId="045F5125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 underskrift:</w:t>
      </w:r>
      <w:r w:rsidRPr="002F09D8">
        <w:rPr>
          <w:rFonts w:ascii="Arial" w:hAnsi="Arial" w:cs="Arial"/>
          <w:lang w:val="sv-SE"/>
        </w:rPr>
        <w:tab/>
      </w:r>
    </w:p>
    <w:p w14:paraId="57B8AA58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626BCAC2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5C4E57AE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Jag har tagit del av bedömningsgrunderna och det sammanfattande betyget:</w:t>
      </w:r>
    </w:p>
    <w:p w14:paraId="44869AEF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Studentens underskrift:</w:t>
      </w:r>
    </w:p>
    <w:p w14:paraId="7AF28BCD" w14:textId="77777777" w:rsidR="00405AED" w:rsidRDefault="00405AED" w:rsidP="002B05A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Namnförtydligande:</w:t>
      </w:r>
    </w:p>
    <w:p w14:paraId="45EA3487" w14:textId="2E94CDCC" w:rsidR="00475259" w:rsidRPr="002F09D8" w:rsidRDefault="009C5514" w:rsidP="002D7631">
      <w:pPr>
        <w:tabs>
          <w:tab w:val="center" w:pos="5103"/>
          <w:tab w:val="center" w:pos="6237"/>
          <w:tab w:val="center" w:pos="7371"/>
          <w:tab w:val="center" w:pos="8505"/>
        </w:tabs>
        <w:spacing w:line="360" w:lineRule="auto"/>
        <w:rPr>
          <w:rFonts w:ascii="Arial" w:hAnsi="Arial" w:cs="Arial"/>
          <w:lang w:val="sv-SE"/>
        </w:rPr>
      </w:pPr>
      <w:r w:rsidRPr="009C5514">
        <w:rPr>
          <w:rFonts w:ascii="Arial" w:hAnsi="Arial" w:cs="Arial"/>
          <w:i/>
          <w:iCs/>
          <w:lang w:val="sv-SE"/>
        </w:rPr>
        <w:lastRenderedPageBreak/>
        <w:t xml:space="preserve">Ifylld blankett skickas i </w:t>
      </w:r>
      <w:proofErr w:type="spellStart"/>
      <w:r w:rsidRPr="009C5514">
        <w:rPr>
          <w:rFonts w:ascii="Arial" w:hAnsi="Arial" w:cs="Arial"/>
          <w:i/>
          <w:iCs/>
          <w:lang w:val="sv-SE"/>
        </w:rPr>
        <w:t>doc</w:t>
      </w:r>
      <w:proofErr w:type="spellEnd"/>
      <w:r w:rsidRPr="009C5514">
        <w:rPr>
          <w:rFonts w:ascii="Arial" w:hAnsi="Arial" w:cs="Arial"/>
          <w:i/>
          <w:iCs/>
          <w:lang w:val="sv-SE"/>
        </w:rPr>
        <w:t xml:space="preserve">(x) format samt underskriven i </w:t>
      </w:r>
      <w:proofErr w:type="spellStart"/>
      <w:r w:rsidRPr="009C5514">
        <w:rPr>
          <w:rFonts w:ascii="Arial" w:hAnsi="Arial" w:cs="Arial"/>
          <w:i/>
          <w:iCs/>
          <w:lang w:val="sv-SE"/>
        </w:rPr>
        <w:t>pdf</w:t>
      </w:r>
      <w:proofErr w:type="spellEnd"/>
      <w:r w:rsidRPr="009C5514">
        <w:rPr>
          <w:rFonts w:ascii="Arial" w:hAnsi="Arial" w:cs="Arial"/>
          <w:i/>
          <w:iCs/>
          <w:lang w:val="sv-SE"/>
        </w:rPr>
        <w:t xml:space="preserve"> till </w:t>
      </w:r>
      <w:r w:rsidR="00F05B11">
        <w:rPr>
          <w:rFonts w:ascii="Arial" w:hAnsi="Arial" w:cs="Arial"/>
          <w:i/>
          <w:iCs/>
          <w:lang w:val="sv-SE"/>
        </w:rPr>
        <w:t>utbildningsk</w:t>
      </w:r>
      <w:r w:rsidRPr="009C5514">
        <w:rPr>
          <w:rFonts w:ascii="Arial" w:hAnsi="Arial" w:cs="Arial"/>
          <w:i/>
          <w:iCs/>
          <w:lang w:val="sv-SE"/>
        </w:rPr>
        <w:t xml:space="preserve">ansliet </w:t>
      </w:r>
      <w:del w:id="3" w:author="Daniel Borinder" w:date="2024-08-29T09:51:00Z">
        <w:r w:rsidR="00496945" w:rsidDel="00E65E2C">
          <w:fldChar w:fldCharType="begin"/>
        </w:r>
        <w:r w:rsidR="00496945" w:rsidRPr="00E65E2C" w:rsidDel="00E65E2C">
          <w:rPr>
            <w:lang w:val="sv-SE"/>
            <w:rPrChange w:id="4" w:author="Daniel Borinder" w:date="2024-08-29T09:51:00Z">
              <w:rPr/>
            </w:rPrChange>
          </w:rPr>
          <w:delInstrText xml:space="preserve"> HYPERLINK "mailto:kursexp@che.kth.se" </w:delInstrText>
        </w:r>
        <w:r w:rsidR="00496945" w:rsidDel="00E65E2C">
          <w:fldChar w:fldCharType="separate"/>
        </w:r>
        <w:r w:rsidR="002B05AD" w:rsidRPr="00AF595D" w:rsidDel="00E65E2C">
          <w:rPr>
            <w:rStyle w:val="Hyperlink"/>
            <w:rFonts w:ascii="Arial" w:hAnsi="Arial" w:cs="Arial"/>
            <w:i/>
            <w:iCs/>
            <w:lang w:val="sv-SE"/>
          </w:rPr>
          <w:delText>kursexp@che.kth.se</w:delText>
        </w:r>
        <w:r w:rsidR="00496945" w:rsidDel="00E65E2C">
          <w:rPr>
            <w:rStyle w:val="Hyperlink"/>
            <w:rFonts w:ascii="Arial" w:hAnsi="Arial" w:cs="Arial"/>
            <w:i/>
            <w:iCs/>
            <w:lang w:val="sv-SE"/>
          </w:rPr>
          <w:fldChar w:fldCharType="end"/>
        </w:r>
      </w:del>
      <w:ins w:id="5" w:author="Daniel Borinder" w:date="2024-08-29T09:51:00Z">
        <w:r w:rsidR="00E65E2C">
          <w:fldChar w:fldCharType="begin"/>
        </w:r>
        <w:r w:rsidR="00E65E2C" w:rsidRPr="00E65E2C">
          <w:rPr>
            <w:lang w:val="sv-SE"/>
            <w:rPrChange w:id="6" w:author="Daniel Borinder" w:date="2024-08-29T09:51:00Z">
              <w:rPr/>
            </w:rPrChange>
          </w:rPr>
          <w:instrText xml:space="preserve"> HYPERLINK "mailto:kursexp@che.kth.se" </w:instrText>
        </w:r>
        <w:r w:rsidR="00E65E2C">
          <w:fldChar w:fldCharType="separate"/>
        </w:r>
        <w:r w:rsidR="00E65E2C">
          <w:rPr>
            <w:rStyle w:val="Hyperlink"/>
            <w:rFonts w:ascii="Arial" w:hAnsi="Arial" w:cs="Arial"/>
            <w:i/>
            <w:iCs/>
            <w:lang w:val="sv-SE"/>
          </w:rPr>
          <w:t>teachersupport@cbh.kth.se</w:t>
        </w:r>
        <w:r w:rsidR="00E65E2C">
          <w:rPr>
            <w:rStyle w:val="Hyperlink"/>
            <w:rFonts w:ascii="Arial" w:hAnsi="Arial" w:cs="Arial"/>
            <w:i/>
            <w:iCs/>
            <w:lang w:val="sv-SE"/>
          </w:rPr>
          <w:fldChar w:fldCharType="end"/>
        </w:r>
      </w:ins>
      <w:bookmarkStart w:id="7" w:name="_GoBack"/>
      <w:bookmarkEnd w:id="7"/>
      <w:r w:rsidR="002B05AD">
        <w:rPr>
          <w:rFonts w:ascii="Arial" w:hAnsi="Arial" w:cs="Arial"/>
          <w:i/>
          <w:iCs/>
          <w:lang w:val="sv-SE"/>
        </w:rPr>
        <w:t xml:space="preserve"> </w:t>
      </w:r>
      <w:r w:rsidRPr="009C5514">
        <w:rPr>
          <w:rFonts w:ascii="Arial" w:hAnsi="Arial" w:cs="Arial"/>
          <w:i/>
          <w:iCs/>
          <w:lang w:val="sv-SE"/>
        </w:rPr>
        <w:t>för LADOK-rapportering.</w:t>
      </w:r>
      <w:r w:rsidR="0096130F" w:rsidRPr="002F09D8">
        <w:rPr>
          <w:rFonts w:ascii="Arial" w:hAnsi="Arial" w:cs="Arial"/>
          <w:lang w:val="sv-SE"/>
        </w:rPr>
        <w:tab/>
      </w:r>
    </w:p>
    <w:p w14:paraId="44EDFF07" w14:textId="77777777" w:rsidR="0096130F" w:rsidRPr="002F09D8" w:rsidRDefault="0096130F">
      <w:pPr>
        <w:rPr>
          <w:rFonts w:ascii="Arial" w:hAnsi="Arial" w:cs="Arial"/>
          <w:i/>
          <w:lang w:val="sv-SE"/>
        </w:rPr>
      </w:pPr>
    </w:p>
    <w:sectPr w:rsidR="0096130F" w:rsidRPr="002F09D8" w:rsidSect="003A0DFE">
      <w:footerReference w:type="default" r:id="rId7"/>
      <w:pgSz w:w="11906" w:h="16838" w:code="9"/>
      <w:pgMar w:top="1134" w:right="1418" w:bottom="9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BDB3" w14:textId="77777777" w:rsidR="00496945" w:rsidRDefault="00496945">
      <w:r>
        <w:separator/>
      </w:r>
    </w:p>
  </w:endnote>
  <w:endnote w:type="continuationSeparator" w:id="0">
    <w:p w14:paraId="50773EEF" w14:textId="77777777" w:rsidR="00496945" w:rsidRDefault="0049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2A1D" w14:textId="09E7DCAA" w:rsidR="00CB321D" w:rsidRDefault="00CB321D">
    <w:pPr>
      <w:pStyle w:val="Footer"/>
      <w:rPr>
        <w:lang w:val="sv-SE"/>
      </w:rPr>
    </w:pPr>
    <w:r>
      <w:rPr>
        <w:lang w:val="sv-S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5E2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5E2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7C4FA" w14:textId="77777777" w:rsidR="00496945" w:rsidRDefault="00496945">
      <w:r>
        <w:separator/>
      </w:r>
    </w:p>
  </w:footnote>
  <w:footnote w:type="continuationSeparator" w:id="0">
    <w:p w14:paraId="496C2BB0" w14:textId="77777777" w:rsidR="00496945" w:rsidRDefault="0049694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Borinder">
    <w15:presenceInfo w15:providerId="AD" w15:userId="S-1-5-21-1948194976-2510558922-1916008050-165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F"/>
    <w:rsid w:val="00001491"/>
    <w:rsid w:val="00063165"/>
    <w:rsid w:val="0007231F"/>
    <w:rsid w:val="00094191"/>
    <w:rsid w:val="000C73C2"/>
    <w:rsid w:val="001115AE"/>
    <w:rsid w:val="00121D10"/>
    <w:rsid w:val="00131CA4"/>
    <w:rsid w:val="00147BA5"/>
    <w:rsid w:val="0015787E"/>
    <w:rsid w:val="001F21A3"/>
    <w:rsid w:val="00201430"/>
    <w:rsid w:val="0022295D"/>
    <w:rsid w:val="00247427"/>
    <w:rsid w:val="00254889"/>
    <w:rsid w:val="0029315A"/>
    <w:rsid w:val="002B05AD"/>
    <w:rsid w:val="002C0172"/>
    <w:rsid w:val="002C0952"/>
    <w:rsid w:val="002C4619"/>
    <w:rsid w:val="002D7631"/>
    <w:rsid w:val="002F09D8"/>
    <w:rsid w:val="002F3FFD"/>
    <w:rsid w:val="002F4AF1"/>
    <w:rsid w:val="00300FEA"/>
    <w:rsid w:val="0032107F"/>
    <w:rsid w:val="003237C5"/>
    <w:rsid w:val="0032727D"/>
    <w:rsid w:val="00327790"/>
    <w:rsid w:val="00334DB1"/>
    <w:rsid w:val="00344AFA"/>
    <w:rsid w:val="003733BA"/>
    <w:rsid w:val="003839BC"/>
    <w:rsid w:val="00383C52"/>
    <w:rsid w:val="003846E3"/>
    <w:rsid w:val="00384B85"/>
    <w:rsid w:val="003A0DFE"/>
    <w:rsid w:val="003A6D22"/>
    <w:rsid w:val="003F1BBF"/>
    <w:rsid w:val="00405AED"/>
    <w:rsid w:val="00475259"/>
    <w:rsid w:val="00476CBF"/>
    <w:rsid w:val="004921FF"/>
    <w:rsid w:val="00496945"/>
    <w:rsid w:val="004A4B32"/>
    <w:rsid w:val="004B5FA6"/>
    <w:rsid w:val="004E13B3"/>
    <w:rsid w:val="004E17E8"/>
    <w:rsid w:val="004E4AE0"/>
    <w:rsid w:val="005456E7"/>
    <w:rsid w:val="00556FB8"/>
    <w:rsid w:val="00565607"/>
    <w:rsid w:val="005B125B"/>
    <w:rsid w:val="0061606F"/>
    <w:rsid w:val="00627AA2"/>
    <w:rsid w:val="00676751"/>
    <w:rsid w:val="00694AAB"/>
    <w:rsid w:val="006A5F1B"/>
    <w:rsid w:val="006C49EB"/>
    <w:rsid w:val="006D020D"/>
    <w:rsid w:val="00726D23"/>
    <w:rsid w:val="007379AF"/>
    <w:rsid w:val="00772C98"/>
    <w:rsid w:val="00797944"/>
    <w:rsid w:val="007A1BA5"/>
    <w:rsid w:val="007A21F7"/>
    <w:rsid w:val="008635BF"/>
    <w:rsid w:val="008739DF"/>
    <w:rsid w:val="00874B2C"/>
    <w:rsid w:val="008B1A15"/>
    <w:rsid w:val="008C74CE"/>
    <w:rsid w:val="008D0A40"/>
    <w:rsid w:val="00905CB0"/>
    <w:rsid w:val="0096130F"/>
    <w:rsid w:val="00965820"/>
    <w:rsid w:val="0097472F"/>
    <w:rsid w:val="009C5514"/>
    <w:rsid w:val="009E17B7"/>
    <w:rsid w:val="009E6F2E"/>
    <w:rsid w:val="009F6A3C"/>
    <w:rsid w:val="00A12D29"/>
    <w:rsid w:val="00A15301"/>
    <w:rsid w:val="00A37ADB"/>
    <w:rsid w:val="00A40BDB"/>
    <w:rsid w:val="00A61E41"/>
    <w:rsid w:val="00A75EAF"/>
    <w:rsid w:val="00A8060C"/>
    <w:rsid w:val="00A8772C"/>
    <w:rsid w:val="00AC2AFA"/>
    <w:rsid w:val="00AE5374"/>
    <w:rsid w:val="00B073F7"/>
    <w:rsid w:val="00B16911"/>
    <w:rsid w:val="00B429C4"/>
    <w:rsid w:val="00B57468"/>
    <w:rsid w:val="00B63883"/>
    <w:rsid w:val="00B8589C"/>
    <w:rsid w:val="00BA4820"/>
    <w:rsid w:val="00BB3D08"/>
    <w:rsid w:val="00BB50AB"/>
    <w:rsid w:val="00BB725B"/>
    <w:rsid w:val="00BE4AEC"/>
    <w:rsid w:val="00C11FD7"/>
    <w:rsid w:val="00C17BE9"/>
    <w:rsid w:val="00C46ECD"/>
    <w:rsid w:val="00C57E40"/>
    <w:rsid w:val="00C810FC"/>
    <w:rsid w:val="00CA4F74"/>
    <w:rsid w:val="00CB321D"/>
    <w:rsid w:val="00CD6DDF"/>
    <w:rsid w:val="00CE26BD"/>
    <w:rsid w:val="00D21AAE"/>
    <w:rsid w:val="00D63268"/>
    <w:rsid w:val="00D77B9B"/>
    <w:rsid w:val="00D85C32"/>
    <w:rsid w:val="00DA3DFA"/>
    <w:rsid w:val="00DE7508"/>
    <w:rsid w:val="00E03AEA"/>
    <w:rsid w:val="00E37077"/>
    <w:rsid w:val="00E42070"/>
    <w:rsid w:val="00E65E2C"/>
    <w:rsid w:val="00EB440B"/>
    <w:rsid w:val="00ED5E1A"/>
    <w:rsid w:val="00EF0180"/>
    <w:rsid w:val="00F03EE0"/>
    <w:rsid w:val="00F04571"/>
    <w:rsid w:val="00F05B11"/>
    <w:rsid w:val="00F11560"/>
    <w:rsid w:val="00F55528"/>
    <w:rsid w:val="00F61472"/>
    <w:rsid w:val="00F7011B"/>
    <w:rsid w:val="00F74D2D"/>
    <w:rsid w:val="00F9408D"/>
    <w:rsid w:val="00FA0FA9"/>
    <w:rsid w:val="00FA3BD3"/>
    <w:rsid w:val="00FC7885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7D0C5"/>
  <w15:chartTrackingRefBased/>
  <w15:docId w15:val="{0A677825-9EA5-462C-9F06-5E5231D3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F0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0180"/>
    <w:rPr>
      <w:rFonts w:ascii="Tahoma" w:hAnsi="Tahoma" w:cs="Tahoma"/>
      <w:sz w:val="16"/>
      <w:szCs w:val="16"/>
      <w:lang w:val="en-GB" w:eastAsia="ko-KR"/>
    </w:rPr>
  </w:style>
  <w:style w:type="character" w:styleId="CommentReference">
    <w:name w:val="annotation reference"/>
    <w:rsid w:val="00EF01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180"/>
    <w:rPr>
      <w:sz w:val="20"/>
      <w:szCs w:val="20"/>
    </w:rPr>
  </w:style>
  <w:style w:type="character" w:customStyle="1" w:styleId="CommentTextChar">
    <w:name w:val="Comment Text Char"/>
    <w:link w:val="CommentText"/>
    <w:rsid w:val="00EF0180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F0180"/>
    <w:rPr>
      <w:b/>
      <w:bCs/>
    </w:rPr>
  </w:style>
  <w:style w:type="character" w:customStyle="1" w:styleId="CommentSubjectChar">
    <w:name w:val="Comment Subject Char"/>
    <w:link w:val="CommentSubject"/>
    <w:rsid w:val="00EF0180"/>
    <w:rPr>
      <w:b/>
      <w:bCs/>
      <w:lang w:val="en-GB" w:eastAsia="ko-KR"/>
    </w:rPr>
  </w:style>
  <w:style w:type="table" w:styleId="TableGrid">
    <w:name w:val="Table Grid"/>
    <w:basedOn w:val="TableNormal"/>
    <w:rsid w:val="0020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2727D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3272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6DDF"/>
    <w:rPr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602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på mall för Betygssättning av examensarbete</vt:lpstr>
      <vt:lpstr>Förslag på mall för Betygssättning av examensarbete</vt:lpstr>
    </vt:vector>
  </TitlesOfParts>
  <Company>KTH</Company>
  <LinksUpToDate>false</LinksUpToDate>
  <CharactersWithSpaces>3788</CharactersWithSpaces>
  <SharedDoc>false</SharedDoc>
  <HLinks>
    <vt:vector size="24" baseType="variant">
      <vt:variant>
        <vt:i4>1572968</vt:i4>
      </vt:variant>
      <vt:variant>
        <vt:i4>9</vt:i4>
      </vt:variant>
      <vt:variant>
        <vt:i4>0</vt:i4>
      </vt:variant>
      <vt:variant>
        <vt:i4>5</vt:i4>
      </vt:variant>
      <vt:variant>
        <vt:lpwstr>mailto:kursexp@che.kth.se</vt:lpwstr>
      </vt:variant>
      <vt:variant>
        <vt:lpwstr/>
      </vt:variant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https://www.kth.se/student/program/examensarbete/exjobb-1.311682</vt:lpwstr>
      </vt:variant>
      <vt:variant>
        <vt:lpwstr/>
      </vt:variant>
      <vt:variant>
        <vt:i4>5111841</vt:i4>
      </vt:variant>
      <vt:variant>
        <vt:i4>3</vt:i4>
      </vt:variant>
      <vt:variant>
        <vt:i4>0</vt:i4>
      </vt:variant>
      <vt:variant>
        <vt:i4>5</vt:i4>
      </vt:variant>
      <vt:variant>
        <vt:lpwstr>mailto:gruadmin@cbh.kth.se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https://bibliometriforum.files.wordpress.com/2011/01/standard-fc3b6r-svensk-indelning-av-forskningsc3a4mne.pdf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på mall för Betygssättning av examensarbete</dc:title>
  <dc:subject/>
  <dc:creator>bellman</dc:creator>
  <cp:keywords/>
  <cp:lastModifiedBy>Daniel Borinder</cp:lastModifiedBy>
  <cp:revision>3</cp:revision>
  <cp:lastPrinted>2019-11-11T07:55:00Z</cp:lastPrinted>
  <dcterms:created xsi:type="dcterms:W3CDTF">2020-10-26T10:13:00Z</dcterms:created>
  <dcterms:modified xsi:type="dcterms:W3CDTF">2024-08-29T07:51:00Z</dcterms:modified>
</cp:coreProperties>
</file>